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/>
          <w:spacing w:val="10"/>
          <w:sz w:val="44"/>
          <w:szCs w:val="44"/>
          <w:lang w:eastAsia="zh-CN"/>
        </w:rPr>
        <w:t>重大行政决策</w:t>
      </w:r>
      <w:ins w:id="0" w:author="吴航" w:date="2026-04-07T16:45:10Z">
        <w:r>
          <w:rPr>
            <w:rFonts w:hint="eastAsia" w:ascii="方正小标宋简体" w:hAnsi="方正小标宋简体" w:eastAsia="方正小标宋简体"/>
            <w:spacing w:val="10"/>
            <w:sz w:val="44"/>
            <w:szCs w:val="44"/>
            <w:lang w:eastAsia="zh-CN"/>
          </w:rPr>
          <w:t>听证会</w:t>
        </w:r>
      </w:ins>
      <w:r>
        <w:rPr>
          <w:rFonts w:hint="eastAsia" w:ascii="方正小标宋简体" w:hAnsi="方正小标宋简体" w:eastAsia="方正小标宋简体"/>
          <w:spacing w:val="10"/>
          <w:sz w:val="44"/>
          <w:szCs w:val="44"/>
        </w:rPr>
        <w:t>参加人报名表</w:t>
      </w:r>
    </w:p>
    <w:p>
      <w:pPr>
        <w:spacing w:line="520" w:lineRule="exact"/>
        <w:jc w:val="center"/>
        <w:rPr>
          <w:rFonts w:hint="eastAsia" w:ascii="方正小标宋简体" w:hAnsi="仿宋" w:eastAsia="方正小标宋简体"/>
          <w:spacing w:val="10"/>
          <w:sz w:val="28"/>
          <w:szCs w:val="28"/>
        </w:rPr>
      </w:pPr>
    </w:p>
    <w:p>
      <w:pPr>
        <w:spacing w:line="520" w:lineRule="exact"/>
        <w:jc w:val="right"/>
        <w:rPr>
          <w:rFonts w:hint="eastAsia" w:ascii="仿宋_GB2312" w:hAnsi="仿宋" w:eastAsia="仿宋_GB2312"/>
          <w:spacing w:val="10"/>
          <w:sz w:val="28"/>
          <w:szCs w:val="28"/>
        </w:rPr>
      </w:pPr>
      <w:r>
        <w:rPr>
          <w:rFonts w:hint="eastAsia" w:ascii="仿宋_GB2312" w:hAnsi="仿宋" w:eastAsia="仿宋_GB2312"/>
          <w:spacing w:val="10"/>
          <w:sz w:val="28"/>
          <w:szCs w:val="28"/>
        </w:rPr>
        <w:t>填表日期：    年   月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267"/>
        <w:gridCol w:w="1736"/>
        <w:gridCol w:w="2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姓名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身份证号</w:t>
            </w:r>
          </w:p>
        </w:tc>
        <w:tc>
          <w:tcPr>
            <w:tcW w:w="6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职业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学历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工作单位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职务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通讯地址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邮编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联系方式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固定电话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移动电话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传    真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ind w:firstLine="301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电子邮箱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ind w:firstLine="301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pacing w:val="10"/>
                <w:sz w:val="28"/>
                <w:szCs w:val="28"/>
              </w:rPr>
              <w:t>听证会参加人类别（</w:t>
            </w: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请在相应类别□中打“√”</w:t>
            </w:r>
            <w:r>
              <w:rPr>
                <w:rFonts w:hint="eastAsia" w:ascii="仿宋_GB2312" w:hAnsi="仿宋" w:eastAsia="仿宋_GB2312"/>
                <w:b/>
                <w:color w:val="000000"/>
                <w:spacing w:val="10"/>
                <w:sz w:val="28"/>
                <w:szCs w:val="28"/>
              </w:rPr>
              <w:t>）</w:t>
            </w:r>
          </w:p>
        </w:tc>
        <w:tc>
          <w:tcPr>
            <w:tcW w:w="6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ind w:firstLine="301"/>
              <w:jc w:val="left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 xml:space="preserve">市民代表 □   </w:t>
            </w:r>
            <w:del w:id="1" w:author="吴航" w:date="2026-04-07T16:46:27Z">
              <w:r>
                <w:rPr>
                  <w:rFonts w:hint="default" w:ascii="仿宋_GB2312" w:hAnsi="仿宋" w:eastAsia="仿宋_GB2312"/>
                  <w:b/>
                  <w:spacing w:val="10"/>
                  <w:sz w:val="28"/>
                  <w:szCs w:val="28"/>
                </w:rPr>
                <w:delText xml:space="preserve"> </w:delText>
              </w:r>
            </w:del>
            <w:del w:id="2" w:author="吴航" w:date="2026-04-07T16:46:24Z">
              <w:r>
                <w:rPr>
                  <w:rFonts w:hint="default" w:ascii="仿宋_GB2312" w:hAnsi="仿宋" w:eastAsia="仿宋_GB2312"/>
                  <w:b/>
                  <w:spacing w:val="10"/>
                  <w:sz w:val="28"/>
                  <w:szCs w:val="28"/>
                </w:rPr>
                <w:delText xml:space="preserve"> </w:delText>
              </w:r>
            </w:del>
            <w:r>
              <w:rPr>
                <w:rFonts w:hint="default" w:ascii="仿宋_GB2312" w:hAnsi="仿宋" w:eastAsia="仿宋_GB2312"/>
                <w:b/>
                <w:spacing w:val="10"/>
                <w:sz w:val="28"/>
                <w:szCs w:val="28"/>
              </w:rPr>
              <w:t>民政行业</w:t>
            </w: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代表 □</w:t>
            </w:r>
          </w:p>
          <w:p>
            <w:pPr>
              <w:spacing w:line="480" w:lineRule="auto"/>
              <w:ind w:firstLine="301"/>
              <w:jc w:val="left"/>
              <w:rPr>
                <w:ins w:id="3" w:author="吴航" w:date="2026-04-07T16:46:34Z"/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 xml:space="preserve">专家学者 </w:t>
            </w:r>
            <w:ins w:id="4" w:author="吴航" w:date="2026-04-07T16:44:03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</w:rPr>
                <w:sym w:font="Wingdings 2" w:char="00A3"/>
              </w:r>
            </w:ins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 xml:space="preserve">   </w:t>
            </w:r>
            <w:del w:id="5" w:author="吴航" w:date="2026-04-07T16:46:28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</w:rPr>
                <w:delText xml:space="preserve"> </w:delText>
              </w:r>
            </w:del>
            <w:del w:id="6" w:author="吴航" w:date="2026-04-07T16:46:26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</w:rPr>
                <w:delText xml:space="preserve"> </w:delText>
              </w:r>
            </w:del>
            <w:ins w:id="7" w:author="吴航" w:date="2026-04-07T16:46:14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  <w:lang w:eastAsia="zh-CN"/>
                </w:rPr>
                <w:t>长者</w:t>
              </w:r>
            </w:ins>
            <w:ins w:id="8" w:author="吴航" w:date="2026-04-07T16:46:15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  <w:lang w:eastAsia="zh-CN"/>
                </w:rPr>
                <w:t>饭堂</w:t>
              </w:r>
            </w:ins>
            <w:ins w:id="9" w:author="吴航" w:date="2026-04-07T16:46:16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  <w:lang w:eastAsia="zh-CN"/>
                </w:rPr>
                <w:t>运营</w:t>
              </w:r>
            </w:ins>
            <w:ins w:id="10" w:author="吴航" w:date="2026-04-07T16:46:17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  <w:lang w:eastAsia="zh-CN"/>
                </w:rPr>
                <w:t>机构</w:t>
              </w:r>
            </w:ins>
            <w:ins w:id="11" w:author="吴航" w:date="2026-04-07T16:46:22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  <w:lang w:eastAsia="zh-CN"/>
                </w:rPr>
                <w:t>代表</w:t>
              </w:r>
            </w:ins>
            <w:del w:id="12" w:author="吴航" w:date="2026-04-07T16:46:20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</w:rPr>
                <w:delText>其</w:delText>
              </w:r>
            </w:del>
            <w:del w:id="13" w:author="吴航" w:date="2026-04-07T16:46:19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</w:rPr>
                <w:delText>他</w:delText>
              </w:r>
            </w:del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 xml:space="preserve"> </w:t>
            </w:r>
            <w:del w:id="14" w:author="吴航" w:date="2026-04-07T16:44:17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</w:rPr>
                <w:delText>□</w:delText>
              </w:r>
            </w:del>
            <w:ins w:id="15" w:author="吴航" w:date="2026-04-07T16:44:18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</w:rPr>
                <w:sym w:font="Wingdings 2" w:char="00A3"/>
              </w:r>
            </w:ins>
          </w:p>
          <w:p>
            <w:pPr>
              <w:pStyle w:val="2"/>
              <w:rPr>
                <w:rFonts w:hint="default" w:eastAsia="仿宋_GB2312"/>
                <w:lang w:val="en-US" w:eastAsia="zh-CN"/>
              </w:rPr>
            </w:pPr>
            <w:ins w:id="16" w:author="吴航" w:date="2026-04-07T16:55:12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  <w:lang w:val="en-US" w:eastAsia="zh-CN"/>
                </w:rPr>
                <w:t xml:space="preserve"> </w:t>
              </w:r>
            </w:ins>
            <w:ins w:id="17" w:author="吴航" w:date="2026-04-07T16:55:13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  <w:lang w:val="en-US" w:eastAsia="zh-CN"/>
                </w:rPr>
                <w:t xml:space="preserve"> </w:t>
              </w:r>
            </w:ins>
            <w:ins w:id="18" w:author="吴航" w:date="2026-04-07T16:55:14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  <w:lang w:val="en-US" w:eastAsia="zh-CN"/>
                </w:rPr>
                <w:t>社区</w:t>
              </w:r>
            </w:ins>
            <w:ins w:id="19" w:author="吴航" w:date="2026-04-07T16:55:16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  <w:lang w:val="en-US" w:eastAsia="zh-CN"/>
                </w:rPr>
                <w:t>工作者</w:t>
              </w:r>
            </w:ins>
            <w:ins w:id="20" w:author="吴航" w:date="2026-04-07T16:55:44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  <w:lang w:val="en-US" w:eastAsia="zh-CN"/>
                </w:rPr>
                <w:t xml:space="preserve"> </w:t>
              </w:r>
            </w:ins>
            <w:ins w:id="21" w:author="吴航" w:date="2026-04-07T16:55:25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</w:rPr>
                <w:sym w:font="Wingdings 2" w:char="00A3"/>
              </w:r>
            </w:ins>
            <w:ins w:id="22" w:author="吴航" w:date="2026-04-07T16:55:46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  <w:lang w:val="en-US" w:eastAsia="zh-CN"/>
                </w:rPr>
                <w:t xml:space="preserve">  </w:t>
              </w:r>
            </w:ins>
            <w:ins w:id="23" w:author="吴航" w:date="2026-04-07T16:56:08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  <w:lang w:val="en-US" w:eastAsia="zh-CN"/>
                </w:rPr>
                <w:t xml:space="preserve">  </w:t>
              </w:r>
            </w:ins>
            <w:ins w:id="24" w:author="吴航" w:date="2026-04-07T16:55:49Z">
              <w:bookmarkStart w:id="0" w:name="_GoBack"/>
              <w:bookmarkEnd w:id="0"/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  <w:lang w:val="en-US" w:eastAsia="zh-CN"/>
                </w:rPr>
                <w:t>其他</w:t>
              </w:r>
            </w:ins>
            <w:ins w:id="25" w:author="吴航" w:date="2026-04-07T16:55:55Z">
              <w:r>
                <w:rPr>
                  <w:rFonts w:hint="eastAsia" w:ascii="仿宋_GB2312" w:hAnsi="仿宋" w:eastAsia="仿宋_GB2312"/>
                  <w:b/>
                  <w:spacing w:val="10"/>
                  <w:sz w:val="28"/>
                  <w:szCs w:val="28"/>
                </w:rPr>
                <w:sym w:font="Wingdings 2" w:char="00A3"/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本人对听证内容的意见或建议</w:t>
            </w:r>
          </w:p>
        </w:tc>
        <w:tc>
          <w:tcPr>
            <w:tcW w:w="6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仿宋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10"/>
                <w:sz w:val="28"/>
                <w:szCs w:val="28"/>
              </w:rPr>
              <w:t>备注：申请人须提供本人身份证扫描件，连同本报名表一并发送至</w:t>
            </w:r>
            <w:r>
              <w:rPr>
                <w:rFonts w:hint="default" w:ascii="仿宋_GB2312" w:hAnsi="仿宋" w:eastAsia="仿宋_GB2312"/>
                <w:spacing w:val="10"/>
                <w:sz w:val="28"/>
                <w:szCs w:val="28"/>
              </w:rPr>
              <w:t>公</w:t>
            </w:r>
            <w:r>
              <w:rPr>
                <w:rFonts w:hint="eastAsia" w:ascii="仿宋_GB2312" w:hAnsi="仿宋" w:eastAsia="仿宋_GB2312"/>
                <w:spacing w:val="10"/>
                <w:sz w:val="28"/>
                <w:szCs w:val="28"/>
              </w:rPr>
              <w:t>告指定邮箱。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航">
    <w15:presenceInfo w15:providerId="None" w15:userId="吴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05F52"/>
    <w:rsid w:val="37FFEB42"/>
    <w:rsid w:val="3BF53038"/>
    <w:rsid w:val="3E7F7AD7"/>
    <w:rsid w:val="3FDFB8EC"/>
    <w:rsid w:val="5F2F499F"/>
    <w:rsid w:val="6C305F52"/>
    <w:rsid w:val="6F7F8C16"/>
    <w:rsid w:val="77EB3D56"/>
    <w:rsid w:val="7DEFE34C"/>
    <w:rsid w:val="9FDD171C"/>
    <w:rsid w:val="C7A6A15D"/>
    <w:rsid w:val="DDF94D19"/>
    <w:rsid w:val="DEAF29F7"/>
    <w:rsid w:val="EFFE5213"/>
    <w:rsid w:val="FFEFD54B"/>
    <w:rsid w:val="FFFE8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00" w:lineRule="exact"/>
      <w:jc w:val="left"/>
    </w:pPr>
    <w:rPr>
      <w:rFonts w:hint="eastAsia" w:ascii="Calibri" w:hAnsi="Calibri" w:cs="Times New Roman"/>
    </w:rPr>
  </w:style>
  <w:style w:type="paragraph" w:styleId="3">
    <w:name w:val="Title"/>
    <w:basedOn w:val="1"/>
    <w:next w:val="1"/>
    <w:qFormat/>
    <w:uiPriority w:val="0"/>
    <w:pPr>
      <w:spacing w:beforeLines="0" w:beforeAutospacing="0" w:afterLines="0" w:afterAutospacing="0"/>
      <w:jc w:val="both"/>
      <w:outlineLvl w:val="0"/>
    </w:pPr>
    <w:rPr>
      <w:rFonts w:ascii="Arial" w:hAnsi="Arial" w:eastAsia="仿宋_GB2312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2022-11-05T07:01:00Z</dcterms:created>
  <dc:creator>郑锦婷</dc:creator>
  <cp:lastModifiedBy>吴航</cp:lastModifiedBy>
  <dcterms:modified xsi:type="dcterms:W3CDTF">2026-04-07T16:56:11Z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2C9177236AB916C3A2C654680FC34A63</vt:lpwstr>
  </property>
</Properties>
</file>